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ins w:author="Eu" w:id="0" w:date="2021-12-23T00:44:4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Tô</w:t>
        </w:r>
      </w:ins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column">
              <wp:posOffset>2089694</wp:posOffset>
            </wp:positionH>
            <wp:positionV relativeFrom="paragraph">
              <wp:posOffset>-173807</wp:posOffset>
            </wp:positionV>
            <wp:extent cx="857250" cy="771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Sr.(a) responsável pelo processo seletivo do IAP,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Pr. Leandro Muniz da Silva de Almeida, Associado de publicações das Associações Oeste Paranaense e Norte Paranaense, recomendo Ana Karina Cardoso, portadora do RG, </w:t>
      </w:r>
      <w:ins w:author="Eu" w:id="1" w:date="2021-12-23T00:44:50Z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13.303.467-6 </w:t>
        </w:r>
      </w:ins>
      <w:del w:author="Eu" w:id="1" w:date="2021-12-23T00:44:50Z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delText xml:space="preserve">5.298.484</w:delText>
        </w:r>
      </w:del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ingressar no curso de Enfermagem da instituição. Ele se encontra em harmonia com as normas e regulamentos da IASD.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Tinta 58" style="position:absolute;margin-left:129.25pt;margin-top:-18.35pt;width:131.5pt;height:65.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 &#10;dyT+wfKKEqcdEEJJOpAyAkLlAyz7JbHqPFt+JrR/j5O2C1AyeLD97rlHdrk5DJaNEMg4rPgqLzgD &#10;VE4b7Cr+sXvOHjijKFFL6xAqfgTim/r2ptwdPRBLaaSK9zH6RyFI9TBIyp0HTDetC4OMaRs64aXa &#10;yw7EuijuhXIYAWMWJwavywZa+Wkj2x7S8ckkgCXOnk6DU1fFpffWKBmTqRhR/2jJzg15Ss4z1BtP &#10;d0mDiz8bppvrBefca3qaYDSwNxniixyShtCBBKxd41T+P2OSHChzbWsU5E2g7Zy6OF1jG9yLtFYL &#10;9DQy2CWWdl8YYFxA/RJtUuwdxgtdzJ9dfwMAAP//AwBQSwMEFAAGAAgAAAAhADj9If/WAAAAlAEA &#10;AAsAAABfcmVscy8ucmVsc6SQwWrDMAyG74O9g9F9cZrDGKNOL6PQa+kewNiKYxpbRjLZ+vYzg8Ey &#10;ettRv9D3iX9/+EyLWpElUjaw63pQmB35mIOB98vx6QWUVJu9XSijgRsKHMbHh/0ZF1vbkcyxiGqU &#10;LAbmWsur1uJmTFY6KpjbZiJOtraRgy7WXW1APfT9s+bfDBg3THXyBvjkB1CXW2nmP+wUHZPQVDtH &#10;SdM0RXePqj195DOujWI5YDXgWb5DxrVrz4G+79390xvYljm6I9uEb+S2fhyoZT96vely/AIAAP// &#10;AwBQSwMEFAAGAAgAAAAhAIn+VAd2AQAADgMAAA4AAABkcnMvZTJvRG9jLnhtbJxSy07DMBC8I/EP &#10;lu80CS0UoiY9UCH1wOMAH2Acu7GIvdHaadq/Z5P0CUJIXCLvjjOe2dnZfGMrtlboDbiMJ6OYM+Uk &#10;FMatMv7+9nh1x5kPwhWiAqcyvlWez/PLi1lbp+oaSqgKhYxInE/bOuNlCHUaRV6Wygo/glo5AjWg &#10;FYFKXEUFipbYbRVdx/Ft1AIWNYJU3lN3MYA87/m1VjK8aO1VYBWpu0kSkhO602Q64QwPvY/hNOZR &#10;PhPpCkVdGrmTJf6hygrjSMSBaiGCYA2aH1TWSAQPOowk2Ai0NlL1nshdEn9zt3SfnbNkIhtMJbig &#10;XHgVGPbz64H/PGErzj7aJygoIdEE4DtGGtDfgQyiFyAbS3qGVFBVItBK+NLUngadmiLjuCySo363 &#10;fjg6eMWjr+dzgBKJdpZ/+2Wj0XbDJiVsk3HawW337bNUm8AkNZPb8f3NlCBJ2F08vk/6C3vqgWJf &#10;ncyWXj9L8bTulJ2scf4FAAD//wMAUEsDBBQABgAIAAAAIQBF4aimDwcAAMETAAAQAAAAZHJzL2lu &#10;ay9pbmsxLnhtbLRYy27cRhC8B8g/EMxBF1HiDJ8reOVTDARIECN2gOS4lihp4X0Iu5Ql/32qq3q4 &#10;K1tGcnB04HIe/aqu7hnq1eun9Sr7NOz2y+1mnoezMs+GzdX2erm5ned/vn9T9Hm2Hxeb68Vquxnm &#10;+edhn7++/PGHV8vNx/XqAs8MGjZ7e1uv5vndON5fnJ8/Pj6ePVZn293teSzL6vyXzcfffs0vXep6 &#10;uFluliNM7tPU1XYzDk+jKbtYXs/zq/GpnPZD97vtw+5qmJZtZnd12DHuFlfDm+1uvRgnjXeLzWZY &#10;ZZvFGn7/lWfj53u8LGHndtjl2XqJgIt4Fuqu7n+eYWLxNM+Pxg9wcQ9P1vn5yzr//h90vvlap7lV &#10;xa7t8sxduh4+mU/nxPzi27G/3W3vh924HA4wCxRf+JxdaUx8BNRu2G9XD5abPPu0WD0AslCWoIXb &#10;DucvAPK1PmDzXfUBl2/qO3buOTQe3jEODtpEqZTacbkeQPT1/cSxcQ/FNv1u3LEcYhlDEWIR4/tQ &#10;XZT1RVWddU1zlApncdL5Yfewv5v0fdgd+MqVCTVF9ri8Hu8m0Muzsm+6MOF+jPpL0nfD8vZu/Bdx &#10;D57yE39eqEZSKvNo/hhu5vlPLMiMkppgOKHvuyzgL+vL2J2eVP1JUTUn5WleNHmXl6dFmGWxz8rT &#10;sqjsmQU8K74XIbOpUNR4YibiJ3IFe/DeYIMp4I8WisjNWMVK0mjvWDBxLWAgSRoziaMlDnxHpQ3w &#10;AhskVFIPHqbO/aw5kOtal52SZtym65IfWDjy3bZBGxwxpUUlEy2jVxDYwaXIObdeZgQmSlXMWhNu &#10;9NO6/vRjCFdaqrIZBnDANDYJadvQub+GeorZNpWUkOdVZjuF9uSABBxTc8oDcq818uiEtgciAB1T &#10;JNIUIaH245MOm6jg0JSI0nASaikJRYfJxBxXQUi6ZzTiSiUNolbkQFadbKGwKEEw5gWOmaKW+2aE &#10;NPC9YVbqwgCtOQO48B4JkgljAH6bMJ+YMtdLZdNzEGQaWWVKKqZVG0EJ0+0Jx4+Bi9zKrcjFNmXc &#10;JkvyH64YhAEChpPSysALJXyqFgKUyFXYSE4jCcwjhVRhYrODnorBNpWUQ8kYZhCkUS/U5IGUuTtu &#10;1H6Eo1mhIqfQEZMSYJZcxGF68GMg6olQiQZ+uKXWELSRMQIxMV+o2DPVMbGBVlPIYFVwCNmcSIOD &#10;qzWDbY/Q6Um84PRTbEUgQyc2+Yg/MmbAwICTHeoUmVIlevQqtYxxiRXwUCCrDyiukjtUjOndLIll &#10;Kr6UQgOlphF7YHD89A5G62pCIpyald49v7ImFviytFZExstQ694sSAVFLfDlk/gioL3zaaFNCi3i &#10;XhxDRVpaoNdyCGYbNthOKBuOChUi6EhEOwm2zC0EOIkkmXin0czxqAQqDnCzAWU0Bc7RlqLEEhdT &#10;9r4YkVnKnmvx7jwx16RLN6SNYC7n6FklZoHVzHpHptescKmIU7s3KfQlCdtTB4ZEWu8UxoOG78BI &#10;3pliAVBLO6FRNXnCuLPmM6jZzqhDgEEBVKgxyyasYEaeIQy864k3m6cBraoXTSgSafiOXdjEUAS+ &#10;R1krba5NS6hw2977kiblgR9Izpw+7ad6oYCcU7pTvUX5j0uIpnEZ4WaMLR1VV0Qm39MNJpppH/lR &#10;7iN5cLhaaKf6nzd48doPMRRSKNqajSh4ozEnChvgMMeKAlUT8caufvm8U8EBlxfn5Zfc0rNW7THG &#10;XjRQvC7AsNCyjC1O8IZ1A38MBn8SOVxxwUGrSEMGTdeEVO+hJmtxnrFf9urBQNAEo3Zij51oMejU &#10;qsF+06P7lB9b2k+jx5zSDVD9QkeWHPP+w2rSu6gr2Y7zCANWCjEDr0XXwaZZtpVgbRDAA6aQYcVO &#10;Mtuu8NP1zqZSER0tU+jACsn4oesaLNcHfehQZthykrUwajxV0llVIkCBlUqQFbUng0pqVS2IbFko &#10;Zrx2FICVLnVS7WT088dGofGwzKAF2/R24aSQt8PkOScFLZZhJN0ZzKDIpbsAWqQlOgHgzVWpTIXg &#10;I6mbqC85EQO3J+vw4Ax7uzVzdJhnH6/pe+m/fnbwq+z3m5v9MOLrtClDflnFBubKtvMPkbo8KbqW &#10;HyIRH7D2JRLR5Ehm8kJsA+TWCKYLGzFPhGMWtU+1qgUm1gqJ4Orm6jAodyLmdArYNuMCkXQZo0u6 &#10;PSvR0i1HZE1JSJZd0BzE6/Q0bplmMdBtqs1/qZ8aDkWRok7aqMZPaD8n6Jlf+NI5Ts/ZPdO5fwBQ &#10;537y++Ak6oAOm6zHxhAq70gI6vvxIYZqZnyIOEhCB/Lxw7SdncSSdAAZ8G0KyND9jZgqf3DT0q3G &#10;4JdHFZvOb9Sdea/zDVS2PBDz7+d4DQ7nl3UFn0NdJ8fh9MmX6Bz+h3H5DwAAAP//AwBQSwMEFAAG &#10;AAgAAAAhAL0FZ8niAAAADwEAAA8AAABkcnMvZG93bnJldi54bWxMT01PwzAMvSPxHyJP4ralKyps &#10;XdMJgboD7MDGfkDamLZa41RNtrX/HnOCiyU/P7+PbDvaTlxx8K0jBctFBAKpcqalWsHpq5ivQPig &#10;yejOESqY0MM2v7/LdGrcjQ54PYZasAj5VCtoQuhTKX3VoNV+4Xokvn27werA61BLM+gbi9tOxlH0 &#10;JK1uiR0a3eNrg9X5eLEKimkvd7SLi1U5fRSH93NNp/Cp1MNsfNvweNmACDiGvw/47cD5IedgpbuQ &#10;8aJTECfrhKkK5o/JMwhmJHHMSKlgzYDMM/m/R/4DAAD//wMAUEsDBBQABgAIAAAAIQB5GLydvwAA &#10;ACEBAAAZAAAAZHJzL19yZWxzL2Uyb0RvYy54bWwucmVsc4TPsWrEMAwG4L3QdzDaGyUdylHiZDkO &#10;spYUbjWOkpjEsrGc0nv7euzBwQ0ahND3S23/63f1Q0lcYA1NVYMitmFyvGj4Hi9vJ1CSDU9mD0wa &#10;biTQd68v7RftJpclWV0UVRQWDWvO8RNR7EreSBUicZnMIXmTS5sWjMZuZiF8r+sPTP8N6O5MNUwa &#10;0jA1oMZbLMnP7TDPztI52MMT5wcRaA/JwV/9XlCTFsoaHG9YqqnKoYBdi3ePdX8AAAD//wMAUEsB &#10;Ai0AFAAGAAgAAAAhAJszJzcMAQAALQIAABMAAAAAAAAAAAAAAAAAAAAAAFtDb250ZW50X1R5cGVz &#10;XS54bWxQSwECLQAUAAYACAAAACEAOP0h/9YAAACUAQAACwAAAAAAAAAAAAAAAAA9AQAAX3JlbHMv &#10;LnJlbHNQSwECLQAUAAYACAAAACEAif5UB3YBAAAOAwAADgAAAAAAAAAAAAAAAAA8AgAAZHJzL2Uy &#10;b0RvYy54bWxQSwECLQAUAAYACAAAACEAReGopg8HAADBEwAAEAAAAAAAAAAAAAAAAADeAwAAZHJz &#10;L2luay9pbmsxLnhtbFBLAQItABQABgAIAAAAIQC9BWfJ4gAAAA8BAAAPAAAAAAAAAAAAAAAAABsL &#10;AABkcnMvZG93bnJldi54bWxQSwECLQAUAAYACAAAACEAeRi8nb8AAAAhAQAAGQAAAAAAAAAAAAAA &#10;AAAqDAAAZHJzL19yZWxzL2Uyb0RvYy54bWwucmVsc1BLBQYAAAAABgAGAHgBAAAgDQAAAAA= &#10;">
            <v:imagedata r:id="rId1" o:title=""/>
          </v:shape>
        </w:pic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Pr. Leandro Muniz da S. A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Paraná SC, 22 de dezembro de 2021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